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F724" w14:textId="1861A292" w:rsidR="00317499" w:rsidRPr="00E30CED" w:rsidRDefault="00243CFE" w:rsidP="00FE7BCB">
      <w:pPr>
        <w:pStyle w:val="BodyText"/>
        <w:ind w:left="266"/>
        <w:rPr>
          <w:rFonts w:asciiTheme="majorHAnsi" w:hAnsiTheme="majorHAnsi" w:cstheme="majorHAnsi"/>
          <w:sz w:val="20"/>
          <w:szCs w:val="20"/>
        </w:rPr>
      </w:pPr>
      <w:r w:rsidRPr="00E30CED">
        <w:rPr>
          <w:rFonts w:asciiTheme="majorHAnsi" w:hAnsiTheme="majorHAnsi" w:cstheme="majorHAnsi"/>
          <w:noProof/>
          <w:sz w:val="20"/>
          <w:szCs w:val="20"/>
        </w:rPr>
        <w:drawing>
          <wp:anchor distT="0" distB="0" distL="114300" distR="114300" simplePos="0" relativeHeight="251660288" behindDoc="0" locked="0" layoutInCell="1" allowOverlap="1" wp14:anchorId="19EEF014" wp14:editId="5D663A3A">
            <wp:simplePos x="742950" y="504825"/>
            <wp:positionH relativeFrom="column">
              <wp:align>left</wp:align>
            </wp:positionH>
            <wp:positionV relativeFrom="paragraph">
              <wp:align>top</wp:align>
            </wp:positionV>
            <wp:extent cx="614424" cy="224027"/>
            <wp:effectExtent l="0" t="0" r="0" b="508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4424" cy="224027"/>
                    </a:xfrm>
                    <a:prstGeom prst="rect">
                      <a:avLst/>
                    </a:prstGeom>
                  </pic:spPr>
                </pic:pic>
              </a:graphicData>
            </a:graphic>
          </wp:anchor>
        </w:drawing>
      </w:r>
      <w:r w:rsidR="0064563B" w:rsidRPr="00E30CED">
        <w:rPr>
          <w:rFonts w:asciiTheme="majorHAnsi" w:hAnsiTheme="majorHAnsi" w:cstheme="majorHAnsi"/>
          <w:sz w:val="20"/>
          <w:szCs w:val="20"/>
        </w:rPr>
        <w:br w:type="textWrapping" w:clear="all"/>
      </w:r>
    </w:p>
    <w:p w14:paraId="2948386D" w14:textId="77777777" w:rsidR="00A355D6" w:rsidRPr="00E30CED" w:rsidRDefault="000D247B" w:rsidP="002D5FC1">
      <w:pPr>
        <w:jc w:val="center"/>
        <w:rPr>
          <w:rFonts w:asciiTheme="majorHAnsi" w:hAnsiTheme="majorHAnsi" w:cstheme="majorHAnsi"/>
          <w:b/>
          <w:bCs/>
          <w:sz w:val="20"/>
          <w:szCs w:val="20"/>
        </w:rPr>
      </w:pPr>
      <w:r w:rsidRPr="00E30CED">
        <w:rPr>
          <w:rFonts w:asciiTheme="majorHAnsi" w:hAnsiTheme="majorHAnsi" w:cstheme="majorHAnsi"/>
          <w:b/>
          <w:bCs/>
          <w:sz w:val="20"/>
          <w:szCs w:val="20"/>
        </w:rPr>
        <w:t>Modern Slavery Statement</w:t>
      </w:r>
    </w:p>
    <w:p w14:paraId="4CB7E59E" w14:textId="1927CC8C" w:rsidR="00A355D6" w:rsidRPr="00E30CED" w:rsidRDefault="000D247B" w:rsidP="00595E44">
      <w:pPr>
        <w:jc w:val="both"/>
        <w:rPr>
          <w:rFonts w:asciiTheme="majorHAnsi" w:hAnsiTheme="majorHAnsi" w:cstheme="majorHAnsi"/>
          <w:sz w:val="20"/>
          <w:szCs w:val="20"/>
        </w:rPr>
      </w:pPr>
      <w:r w:rsidRPr="00E30CED">
        <w:rPr>
          <w:rFonts w:asciiTheme="majorHAnsi" w:hAnsiTheme="majorHAnsi" w:cstheme="majorHAnsi"/>
          <w:sz w:val="20"/>
          <w:szCs w:val="20"/>
        </w:rPr>
        <w:t xml:space="preserve">This statement covers </w:t>
      </w:r>
      <w:r w:rsidRPr="00E30CED">
        <w:rPr>
          <w:rFonts w:asciiTheme="majorHAnsi" w:hAnsiTheme="majorHAnsi" w:cstheme="majorHAnsi"/>
          <w:sz w:val="20"/>
          <w:szCs w:val="20"/>
        </w:rPr>
        <w:t xml:space="preserve">Ten Lifestyle Group Plc and </w:t>
      </w:r>
      <w:r w:rsidRPr="00E30CED">
        <w:rPr>
          <w:rFonts w:asciiTheme="majorHAnsi" w:hAnsiTheme="majorHAnsi" w:cstheme="majorHAnsi"/>
          <w:sz w:val="20"/>
          <w:szCs w:val="20"/>
        </w:rPr>
        <w:t>all</w:t>
      </w:r>
      <w:r w:rsidRPr="00E30CED">
        <w:rPr>
          <w:rFonts w:asciiTheme="majorHAnsi" w:hAnsiTheme="majorHAnsi" w:cstheme="majorHAnsi"/>
          <w:sz w:val="20"/>
          <w:szCs w:val="20"/>
        </w:rPr>
        <w:t xml:space="preserve"> its </w:t>
      </w:r>
      <w:r w:rsidRPr="00E30CED">
        <w:rPr>
          <w:rFonts w:asciiTheme="majorHAnsi" w:hAnsiTheme="majorHAnsi" w:cstheme="majorHAnsi"/>
          <w:sz w:val="20"/>
          <w:szCs w:val="20"/>
        </w:rPr>
        <w:t>subsidiaries</w:t>
      </w:r>
      <w:r w:rsidRPr="00E30CED">
        <w:rPr>
          <w:rFonts w:asciiTheme="majorHAnsi" w:hAnsiTheme="majorHAnsi" w:cstheme="majorHAnsi"/>
          <w:sz w:val="20"/>
          <w:szCs w:val="20"/>
        </w:rPr>
        <w:t xml:space="preserve"> and </w:t>
      </w:r>
      <w:r w:rsidRPr="00E30CED">
        <w:rPr>
          <w:rFonts w:asciiTheme="majorHAnsi" w:hAnsiTheme="majorHAnsi" w:cstheme="majorHAnsi"/>
          <w:sz w:val="20"/>
          <w:szCs w:val="20"/>
        </w:rPr>
        <w:t>operations globally, including</w:t>
      </w:r>
      <w:r w:rsidRPr="00E30CED">
        <w:rPr>
          <w:rFonts w:asciiTheme="majorHAnsi" w:hAnsiTheme="majorHAnsi" w:cstheme="majorHAnsi"/>
          <w:sz w:val="20"/>
          <w:szCs w:val="20"/>
        </w:rPr>
        <w:t xml:space="preserve"> those </w:t>
      </w:r>
      <w:r w:rsidRPr="00E30CED">
        <w:rPr>
          <w:rFonts w:asciiTheme="majorHAnsi" w:hAnsiTheme="majorHAnsi" w:cstheme="majorHAnsi"/>
          <w:sz w:val="20"/>
          <w:szCs w:val="20"/>
        </w:rPr>
        <w:t>in the EMEA, APAC, and the Americas</w:t>
      </w:r>
      <w:r w:rsidRPr="00E30CED">
        <w:rPr>
          <w:rFonts w:asciiTheme="majorHAnsi" w:hAnsiTheme="majorHAnsi" w:cstheme="majorHAnsi"/>
          <w:sz w:val="20"/>
          <w:szCs w:val="20"/>
        </w:rPr>
        <w:t>.</w:t>
      </w:r>
    </w:p>
    <w:p w14:paraId="4003C062" w14:textId="50D62767" w:rsidR="00A355D6" w:rsidRPr="00E30CED" w:rsidRDefault="000D247B" w:rsidP="00595E44">
      <w:pPr>
        <w:jc w:val="both"/>
        <w:rPr>
          <w:rFonts w:asciiTheme="majorHAnsi" w:hAnsiTheme="majorHAnsi" w:cstheme="majorHAnsi"/>
          <w:sz w:val="20"/>
          <w:szCs w:val="20"/>
        </w:rPr>
      </w:pPr>
      <w:bookmarkStart w:id="0" w:name="TEN’S_STRUCTURE"/>
      <w:bookmarkEnd w:id="0"/>
      <w:r w:rsidRPr="00E30CED">
        <w:rPr>
          <w:rFonts w:asciiTheme="majorHAnsi" w:hAnsiTheme="majorHAnsi" w:cstheme="majorHAnsi"/>
          <w:sz w:val="20"/>
          <w:szCs w:val="20"/>
        </w:rPr>
        <w:t>Ten Lifestyle Group Plc, together with its subsidiaries (the Group), is a provider of lifestyle and concierge services globally</w:t>
      </w:r>
      <w:r w:rsidRPr="00E30CED">
        <w:rPr>
          <w:rFonts w:asciiTheme="majorHAnsi" w:hAnsiTheme="majorHAnsi" w:cstheme="majorHAnsi"/>
          <w:sz w:val="20"/>
          <w:szCs w:val="20"/>
        </w:rPr>
        <w:t>,</w:t>
      </w:r>
      <w:r w:rsidRPr="00E30CED">
        <w:rPr>
          <w:rFonts w:asciiTheme="majorHAnsi" w:hAnsiTheme="majorHAnsi" w:cstheme="majorHAnsi"/>
          <w:sz w:val="20"/>
          <w:szCs w:val="20"/>
        </w:rPr>
        <w:t xml:space="preserve"> with its head office in London, United Kingdom. The Group has around 1,200 employees worldwide</w:t>
      </w:r>
      <w:r w:rsidRPr="00E30CED">
        <w:rPr>
          <w:rFonts w:asciiTheme="majorHAnsi" w:hAnsiTheme="majorHAnsi" w:cstheme="majorHAnsi"/>
          <w:sz w:val="20"/>
          <w:szCs w:val="20"/>
        </w:rPr>
        <w:t xml:space="preserve"> and</w:t>
      </w:r>
      <w:r w:rsidRPr="00E30CED">
        <w:rPr>
          <w:rFonts w:asciiTheme="majorHAnsi" w:hAnsiTheme="majorHAnsi" w:cstheme="majorHAnsi"/>
          <w:sz w:val="20"/>
          <w:szCs w:val="20"/>
        </w:rPr>
        <w:t xml:space="preserve"> operates in over 20 countries </w:t>
      </w:r>
      <w:r w:rsidRPr="00E30CED">
        <w:rPr>
          <w:rFonts w:asciiTheme="majorHAnsi" w:hAnsiTheme="majorHAnsi" w:cstheme="majorHAnsi"/>
          <w:sz w:val="20"/>
          <w:szCs w:val="20"/>
        </w:rPr>
        <w:t>across</w:t>
      </w:r>
      <w:r w:rsidRPr="00E30CED">
        <w:rPr>
          <w:rFonts w:asciiTheme="majorHAnsi" w:hAnsiTheme="majorHAnsi" w:cstheme="majorHAnsi"/>
          <w:sz w:val="20"/>
          <w:szCs w:val="20"/>
        </w:rPr>
        <w:t xml:space="preserve"> the EMEA, APAC</w:t>
      </w:r>
      <w:r w:rsidRPr="00E30CED">
        <w:rPr>
          <w:rFonts w:asciiTheme="majorHAnsi" w:hAnsiTheme="majorHAnsi" w:cstheme="majorHAnsi"/>
          <w:sz w:val="20"/>
          <w:szCs w:val="20"/>
        </w:rPr>
        <w:t>,</w:t>
      </w:r>
      <w:r w:rsidRPr="00E30CED">
        <w:rPr>
          <w:rFonts w:asciiTheme="majorHAnsi" w:hAnsiTheme="majorHAnsi" w:cstheme="majorHAnsi"/>
          <w:sz w:val="20"/>
          <w:szCs w:val="20"/>
        </w:rPr>
        <w:t xml:space="preserve"> and Americas regions</w:t>
      </w:r>
      <w:r w:rsidRPr="00E30CED">
        <w:rPr>
          <w:rFonts w:asciiTheme="majorHAnsi" w:hAnsiTheme="majorHAnsi" w:cstheme="majorHAnsi"/>
          <w:sz w:val="20"/>
          <w:szCs w:val="20"/>
        </w:rPr>
        <w:t>. In FY</w:t>
      </w:r>
      <w:r w:rsidR="00FE4606">
        <w:rPr>
          <w:rFonts w:asciiTheme="majorHAnsi" w:hAnsiTheme="majorHAnsi" w:cstheme="majorHAnsi"/>
          <w:sz w:val="20"/>
          <w:szCs w:val="20"/>
        </w:rPr>
        <w:t xml:space="preserve"> </w:t>
      </w:r>
      <w:r w:rsidRPr="00E30CED">
        <w:rPr>
          <w:rFonts w:asciiTheme="majorHAnsi" w:hAnsiTheme="majorHAnsi" w:cstheme="majorHAnsi"/>
          <w:sz w:val="20"/>
          <w:szCs w:val="20"/>
        </w:rPr>
        <w:t>202</w:t>
      </w:r>
      <w:r w:rsidR="00FE4606">
        <w:rPr>
          <w:rFonts w:asciiTheme="majorHAnsi" w:hAnsiTheme="majorHAnsi" w:cstheme="majorHAnsi"/>
          <w:sz w:val="20"/>
          <w:szCs w:val="20"/>
        </w:rPr>
        <w:t>4</w:t>
      </w:r>
      <w:r w:rsidRPr="00E30CED">
        <w:rPr>
          <w:rFonts w:asciiTheme="majorHAnsi" w:hAnsiTheme="majorHAnsi" w:cstheme="majorHAnsi"/>
          <w:sz w:val="20"/>
          <w:szCs w:val="20"/>
        </w:rPr>
        <w:t>, the Group recorded</w:t>
      </w:r>
      <w:r w:rsidRPr="00E30CED">
        <w:rPr>
          <w:rFonts w:asciiTheme="majorHAnsi" w:hAnsiTheme="majorHAnsi" w:cstheme="majorHAnsi"/>
          <w:sz w:val="20"/>
          <w:szCs w:val="20"/>
        </w:rPr>
        <w:t xml:space="preserve"> an annual turnover of £</w:t>
      </w:r>
      <w:r w:rsidRPr="00E30CED">
        <w:rPr>
          <w:rFonts w:asciiTheme="majorHAnsi" w:hAnsiTheme="majorHAnsi" w:cstheme="majorHAnsi"/>
          <w:sz w:val="20"/>
          <w:szCs w:val="20"/>
        </w:rPr>
        <w:t>63 million.</w:t>
      </w:r>
      <w:r w:rsidRPr="00E30CED">
        <w:rPr>
          <w:rFonts w:asciiTheme="majorHAnsi" w:hAnsiTheme="majorHAnsi" w:cstheme="majorHAnsi"/>
          <w:sz w:val="20"/>
          <w:szCs w:val="20"/>
        </w:rPr>
        <w:t xml:space="preserve"> Ten Lifestyle Group Plc </w:t>
      </w:r>
      <w:r w:rsidR="00595E44">
        <w:rPr>
          <w:rFonts w:asciiTheme="majorHAnsi" w:hAnsiTheme="majorHAnsi" w:cstheme="majorHAnsi"/>
          <w:sz w:val="20"/>
          <w:szCs w:val="20"/>
        </w:rPr>
        <w:t>has been</w:t>
      </w:r>
      <w:r w:rsidRPr="00E30CED">
        <w:rPr>
          <w:rFonts w:asciiTheme="majorHAnsi" w:hAnsiTheme="majorHAnsi" w:cstheme="majorHAnsi"/>
          <w:sz w:val="20"/>
          <w:szCs w:val="20"/>
        </w:rPr>
        <w:t xml:space="preserve"> certified</w:t>
      </w:r>
      <w:r w:rsidRPr="00E30CED">
        <w:rPr>
          <w:rFonts w:asciiTheme="majorHAnsi" w:hAnsiTheme="majorHAnsi" w:cstheme="majorHAnsi"/>
          <w:sz w:val="20"/>
          <w:szCs w:val="20"/>
        </w:rPr>
        <w:t xml:space="preserve"> B </w:t>
      </w:r>
      <w:r w:rsidRPr="00E30CED">
        <w:rPr>
          <w:rFonts w:asciiTheme="majorHAnsi" w:hAnsiTheme="majorHAnsi" w:cstheme="majorHAnsi"/>
          <w:sz w:val="20"/>
          <w:szCs w:val="20"/>
        </w:rPr>
        <w:t>Corporation</w:t>
      </w:r>
      <w:r w:rsidR="00595E44">
        <w:rPr>
          <w:rFonts w:asciiTheme="majorHAnsi" w:hAnsiTheme="majorHAnsi" w:cstheme="majorHAnsi"/>
          <w:sz w:val="20"/>
          <w:szCs w:val="20"/>
        </w:rPr>
        <w:t xml:space="preserve"> since 2023,</w:t>
      </w:r>
      <w:r w:rsidRPr="00E30CED">
        <w:rPr>
          <w:rFonts w:asciiTheme="majorHAnsi" w:hAnsiTheme="majorHAnsi" w:cstheme="majorHAnsi"/>
          <w:sz w:val="20"/>
          <w:szCs w:val="20"/>
        </w:rPr>
        <w:t xml:space="preserve"> reinforcing our</w:t>
      </w:r>
      <w:r w:rsidRPr="00E30CED">
        <w:rPr>
          <w:rFonts w:asciiTheme="majorHAnsi" w:hAnsiTheme="majorHAnsi" w:cstheme="majorHAnsi"/>
          <w:sz w:val="20"/>
          <w:szCs w:val="20"/>
        </w:rPr>
        <w:t xml:space="preserve"> commitment to </w:t>
      </w:r>
      <w:r w:rsidRPr="00E30CED">
        <w:rPr>
          <w:rFonts w:asciiTheme="majorHAnsi" w:hAnsiTheme="majorHAnsi" w:cstheme="majorHAnsi"/>
          <w:sz w:val="20"/>
          <w:szCs w:val="20"/>
        </w:rPr>
        <w:t>high</w:t>
      </w:r>
      <w:r w:rsidRPr="00E30CED">
        <w:rPr>
          <w:rFonts w:asciiTheme="majorHAnsi" w:hAnsiTheme="majorHAnsi" w:cstheme="majorHAnsi"/>
          <w:sz w:val="20"/>
          <w:szCs w:val="20"/>
        </w:rPr>
        <w:t xml:space="preserve"> standards </w:t>
      </w:r>
      <w:r w:rsidRPr="00E30CED">
        <w:rPr>
          <w:rFonts w:asciiTheme="majorHAnsi" w:hAnsiTheme="majorHAnsi" w:cstheme="majorHAnsi"/>
          <w:sz w:val="20"/>
          <w:szCs w:val="20"/>
        </w:rPr>
        <w:t>of</w:t>
      </w:r>
      <w:r w:rsidRPr="00E30CED">
        <w:rPr>
          <w:rFonts w:asciiTheme="majorHAnsi" w:hAnsiTheme="majorHAnsi" w:cstheme="majorHAnsi"/>
          <w:sz w:val="20"/>
          <w:szCs w:val="20"/>
        </w:rPr>
        <w:t xml:space="preserve"> social and environmental performance, transparency</w:t>
      </w:r>
      <w:r w:rsidRPr="00E30CED">
        <w:rPr>
          <w:rFonts w:asciiTheme="majorHAnsi" w:hAnsiTheme="majorHAnsi" w:cstheme="majorHAnsi"/>
          <w:sz w:val="20"/>
          <w:szCs w:val="20"/>
        </w:rPr>
        <w:t>,</w:t>
      </w:r>
      <w:r w:rsidRPr="00E30CED">
        <w:rPr>
          <w:rFonts w:asciiTheme="majorHAnsi" w:hAnsiTheme="majorHAnsi" w:cstheme="majorHAnsi"/>
          <w:sz w:val="20"/>
          <w:szCs w:val="20"/>
        </w:rPr>
        <w:t xml:space="preserve"> and legal accountability.</w:t>
      </w:r>
    </w:p>
    <w:p w14:paraId="511811E1" w14:textId="41B477BF" w:rsidR="00A355D6" w:rsidRPr="00E30CED" w:rsidRDefault="000D247B" w:rsidP="00595E44">
      <w:pPr>
        <w:jc w:val="both"/>
        <w:rPr>
          <w:rFonts w:asciiTheme="majorHAnsi" w:hAnsiTheme="majorHAnsi" w:cstheme="majorHAnsi"/>
          <w:sz w:val="20"/>
          <w:szCs w:val="20"/>
        </w:rPr>
      </w:pPr>
      <w:bookmarkStart w:id="1" w:name="OUR_POLICIES_ON_MODERN_SLAVERY_AND_HUMAN"/>
      <w:bookmarkEnd w:id="1"/>
      <w:r w:rsidRPr="00E30CED">
        <w:rPr>
          <w:rFonts w:asciiTheme="majorHAnsi" w:hAnsiTheme="majorHAnsi" w:cstheme="majorHAnsi"/>
          <w:sz w:val="20"/>
          <w:szCs w:val="20"/>
        </w:rPr>
        <w:t xml:space="preserve">We are committed to ensuring that there is no modern slavery or human trafficking in our supply chains or in any part of our business. </w:t>
      </w:r>
      <w:r w:rsidRPr="00E30CED">
        <w:rPr>
          <w:rFonts w:asciiTheme="majorHAnsi" w:hAnsiTheme="majorHAnsi" w:cstheme="majorHAnsi"/>
          <w:sz w:val="20"/>
          <w:szCs w:val="20"/>
        </w:rPr>
        <w:t>Our</w:t>
      </w:r>
      <w:r w:rsidRPr="00E30CED">
        <w:rPr>
          <w:rFonts w:asciiTheme="majorHAnsi" w:hAnsiTheme="majorHAnsi" w:cstheme="majorHAnsi"/>
          <w:sz w:val="20"/>
          <w:szCs w:val="20"/>
        </w:rPr>
        <w:t xml:space="preserve"> anti-slavery and human trafficking policy reflects our commitment to acting ethically and with integrity in all our business relationships</w:t>
      </w:r>
      <w:r w:rsidRPr="00E30CED">
        <w:rPr>
          <w:rFonts w:asciiTheme="majorHAnsi" w:hAnsiTheme="majorHAnsi" w:cstheme="majorHAnsi"/>
          <w:sz w:val="20"/>
          <w:szCs w:val="20"/>
        </w:rPr>
        <w:t>. We implement</w:t>
      </w:r>
      <w:r w:rsidRPr="00E30CED">
        <w:rPr>
          <w:rFonts w:asciiTheme="majorHAnsi" w:hAnsiTheme="majorHAnsi" w:cstheme="majorHAnsi"/>
          <w:sz w:val="20"/>
          <w:szCs w:val="20"/>
        </w:rPr>
        <w:t xml:space="preserve"> and </w:t>
      </w:r>
      <w:r w:rsidRPr="00E30CED">
        <w:rPr>
          <w:rFonts w:asciiTheme="majorHAnsi" w:hAnsiTheme="majorHAnsi" w:cstheme="majorHAnsi"/>
          <w:sz w:val="20"/>
          <w:szCs w:val="20"/>
        </w:rPr>
        <w:t>enforce</w:t>
      </w:r>
      <w:r w:rsidRPr="00E30CED">
        <w:rPr>
          <w:rFonts w:asciiTheme="majorHAnsi" w:hAnsiTheme="majorHAnsi" w:cstheme="majorHAnsi"/>
          <w:sz w:val="20"/>
          <w:szCs w:val="20"/>
        </w:rPr>
        <w:t xml:space="preserve"> effective systems and controls to ensure modern slavery and human trafficking is not taking place anywhere in our supply chains.</w:t>
      </w:r>
    </w:p>
    <w:p w14:paraId="4FE24CF3" w14:textId="7567EB93" w:rsidR="00E30CED" w:rsidRPr="00E30CED" w:rsidRDefault="000D247B" w:rsidP="00595E44">
      <w:pPr>
        <w:jc w:val="both"/>
        <w:rPr>
          <w:rFonts w:asciiTheme="majorHAnsi" w:hAnsiTheme="majorHAnsi" w:cstheme="majorHAnsi"/>
          <w:sz w:val="20"/>
          <w:szCs w:val="20"/>
        </w:rPr>
      </w:pPr>
      <w:bookmarkStart w:id="2" w:name="DUE_DILIGENCE"/>
      <w:bookmarkEnd w:id="2"/>
      <w:r w:rsidRPr="00E30CED">
        <w:rPr>
          <w:rFonts w:asciiTheme="majorHAnsi" w:hAnsiTheme="majorHAnsi" w:cstheme="majorHAnsi"/>
          <w:sz w:val="20"/>
          <w:szCs w:val="20"/>
        </w:rPr>
        <w:t>To</w:t>
      </w:r>
      <w:r w:rsidRPr="00E30CED">
        <w:rPr>
          <w:rFonts w:asciiTheme="majorHAnsi" w:hAnsiTheme="majorHAnsi" w:cstheme="majorHAnsi"/>
          <w:sz w:val="20"/>
          <w:szCs w:val="20"/>
        </w:rPr>
        <w:t xml:space="preserve"> monitor and reduce the risk of modern slavery and human trafficking within our supply chains, we </w:t>
      </w:r>
      <w:r w:rsidRPr="00E30CED">
        <w:rPr>
          <w:rFonts w:asciiTheme="majorHAnsi" w:hAnsiTheme="majorHAnsi" w:cstheme="majorHAnsi"/>
          <w:sz w:val="20"/>
          <w:szCs w:val="20"/>
        </w:rPr>
        <w:t>have developed and begun implementing</w:t>
      </w:r>
      <w:r w:rsidRPr="00E30CED">
        <w:rPr>
          <w:rFonts w:asciiTheme="majorHAnsi" w:hAnsiTheme="majorHAnsi" w:cstheme="majorHAnsi"/>
          <w:sz w:val="20"/>
          <w:szCs w:val="20"/>
        </w:rPr>
        <w:t xml:space="preserve"> a risk</w:t>
      </w:r>
      <w:r w:rsidRPr="00E30CED">
        <w:rPr>
          <w:rFonts w:asciiTheme="majorHAnsi" w:hAnsiTheme="majorHAnsi" w:cstheme="majorHAnsi"/>
          <w:sz w:val="20"/>
          <w:szCs w:val="20"/>
        </w:rPr>
        <w:t>-</w:t>
      </w:r>
      <w:r w:rsidRPr="00E30CED">
        <w:rPr>
          <w:rFonts w:asciiTheme="majorHAnsi" w:hAnsiTheme="majorHAnsi" w:cstheme="majorHAnsi"/>
          <w:sz w:val="20"/>
          <w:szCs w:val="20"/>
        </w:rPr>
        <w:t>rated framework</w:t>
      </w:r>
      <w:r w:rsidRPr="00E30CED">
        <w:rPr>
          <w:rFonts w:asciiTheme="majorHAnsi" w:hAnsiTheme="majorHAnsi" w:cstheme="majorHAnsi"/>
          <w:sz w:val="20"/>
          <w:szCs w:val="20"/>
        </w:rPr>
        <w:t>. This includes</w:t>
      </w:r>
      <w:r w:rsidRPr="00E30CED">
        <w:rPr>
          <w:rFonts w:asciiTheme="majorHAnsi" w:hAnsiTheme="majorHAnsi" w:cstheme="majorHAnsi"/>
          <w:sz w:val="20"/>
          <w:szCs w:val="20"/>
        </w:rPr>
        <w:t xml:space="preserve"> systems to:</w:t>
      </w:r>
    </w:p>
    <w:p w14:paraId="54640641" w14:textId="142AFAC0" w:rsidR="00E30CED" w:rsidRPr="00E30CED" w:rsidRDefault="00E30CED"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E30CED">
        <w:rPr>
          <w:rFonts w:asciiTheme="majorHAnsi" w:hAnsiTheme="majorHAnsi" w:cstheme="majorHAnsi"/>
          <w:sz w:val="20"/>
          <w:szCs w:val="20"/>
        </w:rPr>
        <w:t>Identify and assess potential risk areas in our supply chains.</w:t>
      </w:r>
    </w:p>
    <w:p w14:paraId="1C50DF88" w14:textId="77777777" w:rsidR="00E30CED" w:rsidRPr="00E30CED" w:rsidRDefault="00E30CED"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E30CED">
        <w:rPr>
          <w:rFonts w:asciiTheme="majorHAnsi" w:hAnsiTheme="majorHAnsi" w:cstheme="majorHAnsi"/>
          <w:sz w:val="20"/>
          <w:szCs w:val="20"/>
        </w:rPr>
        <w:t>Mitigate the risk of modern slavery and human trafficking occurring in our supply chains.</w:t>
      </w:r>
    </w:p>
    <w:p w14:paraId="659C17CE" w14:textId="77777777" w:rsidR="00E30CED" w:rsidRPr="00E30CED" w:rsidRDefault="00E30CED"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E30CED">
        <w:rPr>
          <w:rFonts w:asciiTheme="majorHAnsi" w:hAnsiTheme="majorHAnsi" w:cstheme="majorHAnsi"/>
          <w:sz w:val="20"/>
          <w:szCs w:val="20"/>
        </w:rPr>
        <w:t>Monitor potential risk areas in our supply chains.</w:t>
      </w:r>
    </w:p>
    <w:p w14:paraId="304A2AE7" w14:textId="77777777" w:rsidR="00E30CED" w:rsidRPr="00E30CED" w:rsidRDefault="00E30CED"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E30CED">
        <w:rPr>
          <w:rFonts w:asciiTheme="majorHAnsi" w:hAnsiTheme="majorHAnsi" w:cstheme="majorHAnsi"/>
          <w:sz w:val="20"/>
          <w:szCs w:val="20"/>
        </w:rPr>
        <w:t>Protect whistle blowers.</w:t>
      </w:r>
    </w:p>
    <w:p w14:paraId="04847FC0" w14:textId="7858842B" w:rsidR="00A355D6" w:rsidRPr="00E30CED" w:rsidRDefault="000D247B" w:rsidP="00595E44">
      <w:pPr>
        <w:jc w:val="both"/>
        <w:rPr>
          <w:rFonts w:asciiTheme="majorHAnsi" w:hAnsiTheme="majorHAnsi" w:cstheme="majorHAnsi"/>
          <w:sz w:val="20"/>
          <w:szCs w:val="20"/>
        </w:rPr>
      </w:pPr>
      <w:r w:rsidRPr="00E30CED">
        <w:rPr>
          <w:rFonts w:asciiTheme="majorHAnsi" w:hAnsiTheme="majorHAnsi" w:cstheme="majorHAnsi"/>
          <w:sz w:val="20"/>
          <w:szCs w:val="20"/>
        </w:rPr>
        <w:br/>
        <w:t xml:space="preserve">We have </w:t>
      </w:r>
      <w:r w:rsidR="00FE7BCB">
        <w:rPr>
          <w:rFonts w:asciiTheme="majorHAnsi" w:hAnsiTheme="majorHAnsi" w:cstheme="majorHAnsi"/>
          <w:sz w:val="20"/>
          <w:szCs w:val="20"/>
        </w:rPr>
        <w:t xml:space="preserve">begun to </w:t>
      </w:r>
      <w:r w:rsidRPr="00E30CED">
        <w:rPr>
          <w:rFonts w:asciiTheme="majorHAnsi" w:hAnsiTheme="majorHAnsi" w:cstheme="majorHAnsi"/>
          <w:sz w:val="20"/>
          <w:szCs w:val="20"/>
        </w:rPr>
        <w:t xml:space="preserve">map our supply chain across tiers to better understand potential risk areas. This includes distinguishing between Tier 1 suppliers (direct contractual relationships) and lower-tier suppliers where indirect exposure may exist. Mapping allows us to </w:t>
      </w:r>
      <w:proofErr w:type="spellStart"/>
      <w:r w:rsidRPr="00E30CED">
        <w:rPr>
          <w:rFonts w:asciiTheme="majorHAnsi" w:hAnsiTheme="majorHAnsi" w:cstheme="majorHAnsi"/>
          <w:sz w:val="20"/>
          <w:szCs w:val="20"/>
        </w:rPr>
        <w:t>prioritise</w:t>
      </w:r>
      <w:proofErr w:type="spellEnd"/>
      <w:r w:rsidRPr="00E30CED">
        <w:rPr>
          <w:rFonts w:asciiTheme="majorHAnsi" w:hAnsiTheme="majorHAnsi" w:cstheme="majorHAnsi"/>
          <w:sz w:val="20"/>
          <w:szCs w:val="20"/>
        </w:rPr>
        <w:t xml:space="preserve"> deeper due diligence and engagement in higher-risk areas.</w:t>
      </w:r>
    </w:p>
    <w:p w14:paraId="0EEBF525" w14:textId="77777777" w:rsidR="002615F5" w:rsidRDefault="000D247B" w:rsidP="00595E44">
      <w:pPr>
        <w:widowControl w:val="0"/>
        <w:tabs>
          <w:tab w:val="left" w:pos="660"/>
        </w:tabs>
        <w:autoSpaceDE w:val="0"/>
        <w:autoSpaceDN w:val="0"/>
        <w:spacing w:before="15" w:after="0" w:line="240" w:lineRule="auto"/>
        <w:jc w:val="both"/>
        <w:rPr>
          <w:rFonts w:asciiTheme="majorHAnsi" w:hAnsiTheme="majorHAnsi" w:cstheme="majorHAnsi"/>
          <w:sz w:val="20"/>
          <w:szCs w:val="20"/>
        </w:rPr>
      </w:pPr>
      <w:bookmarkStart w:id="3" w:name="SUPPLIER_ADHERENCE_TO_OUR_VALUES"/>
      <w:bookmarkEnd w:id="3"/>
      <w:r w:rsidRPr="00B95D9E">
        <w:rPr>
          <w:rFonts w:asciiTheme="majorHAnsi" w:hAnsiTheme="majorHAnsi" w:cstheme="majorHAnsi"/>
          <w:sz w:val="20"/>
          <w:szCs w:val="20"/>
        </w:rPr>
        <w:t xml:space="preserve">We have a zero-tolerance approach to modern slavery and human trafficking. Our suppliers’ obligations in relation to modern slavery prevention are set out in our </w:t>
      </w:r>
      <w:r w:rsidRPr="00B95D9E">
        <w:rPr>
          <w:rFonts w:asciiTheme="majorHAnsi" w:hAnsiTheme="majorHAnsi" w:cstheme="majorHAnsi"/>
          <w:sz w:val="20"/>
          <w:szCs w:val="20"/>
        </w:rPr>
        <w:t>Supplier Code of Conduct.</w:t>
      </w:r>
      <w:r w:rsidRPr="00B95D9E">
        <w:rPr>
          <w:rFonts w:asciiTheme="majorHAnsi" w:hAnsiTheme="majorHAnsi" w:cstheme="majorHAnsi"/>
          <w:sz w:val="20"/>
          <w:szCs w:val="20"/>
        </w:rPr>
        <w:t xml:space="preserve"> To ensure </w:t>
      </w:r>
      <w:r w:rsidRPr="00B95D9E">
        <w:rPr>
          <w:rFonts w:asciiTheme="majorHAnsi" w:hAnsiTheme="majorHAnsi" w:cstheme="majorHAnsi"/>
          <w:sz w:val="20"/>
          <w:szCs w:val="20"/>
        </w:rPr>
        <w:t>compliance,</w:t>
      </w:r>
      <w:r w:rsidRPr="00B95D9E">
        <w:rPr>
          <w:rFonts w:asciiTheme="majorHAnsi" w:hAnsiTheme="majorHAnsi" w:cstheme="majorHAnsi"/>
          <w:sz w:val="20"/>
          <w:szCs w:val="20"/>
        </w:rPr>
        <w:t xml:space="preserve"> we </w:t>
      </w:r>
      <w:r w:rsidRPr="00B95D9E">
        <w:rPr>
          <w:rFonts w:asciiTheme="majorHAnsi" w:hAnsiTheme="majorHAnsi" w:cstheme="majorHAnsi"/>
          <w:sz w:val="20"/>
          <w:szCs w:val="20"/>
        </w:rPr>
        <w:t>operate</w:t>
      </w:r>
      <w:r w:rsidRPr="00B95D9E">
        <w:rPr>
          <w:rFonts w:asciiTheme="majorHAnsi" w:hAnsiTheme="majorHAnsi" w:cstheme="majorHAnsi"/>
          <w:sz w:val="20"/>
          <w:szCs w:val="20"/>
        </w:rPr>
        <w:t xml:space="preserve"> a supply chain compliance programme managed by our </w:t>
      </w:r>
      <w:r w:rsidRPr="00B95D9E">
        <w:rPr>
          <w:rFonts w:asciiTheme="majorHAnsi" w:hAnsiTheme="majorHAnsi" w:cstheme="majorHAnsi"/>
          <w:sz w:val="20"/>
          <w:szCs w:val="20"/>
        </w:rPr>
        <w:t>Compliance</w:t>
      </w:r>
      <w:r w:rsidRPr="00B95D9E">
        <w:rPr>
          <w:rFonts w:asciiTheme="majorHAnsi" w:hAnsiTheme="majorHAnsi" w:cstheme="majorHAnsi"/>
          <w:sz w:val="20"/>
          <w:szCs w:val="20"/>
        </w:rPr>
        <w:t xml:space="preserve"> team</w:t>
      </w:r>
      <w:r w:rsidRPr="00B95D9E">
        <w:rPr>
          <w:rFonts w:asciiTheme="majorHAnsi" w:hAnsiTheme="majorHAnsi" w:cstheme="majorHAnsi"/>
          <w:sz w:val="20"/>
          <w:szCs w:val="20"/>
        </w:rPr>
        <w:t xml:space="preserve"> with </w:t>
      </w:r>
      <w:r w:rsidRPr="00B95D9E">
        <w:rPr>
          <w:rFonts w:asciiTheme="majorHAnsi" w:hAnsiTheme="majorHAnsi" w:cstheme="majorHAnsi"/>
          <w:sz w:val="20"/>
          <w:szCs w:val="20"/>
        </w:rPr>
        <w:t>involvement from</w:t>
      </w:r>
      <w:r w:rsidRPr="00B95D9E">
        <w:rPr>
          <w:rFonts w:asciiTheme="majorHAnsi" w:hAnsiTheme="majorHAnsi" w:cstheme="majorHAnsi"/>
          <w:sz w:val="20"/>
          <w:szCs w:val="20"/>
        </w:rPr>
        <w:t>:</w:t>
      </w:r>
      <w:r w:rsidR="002615F5">
        <w:rPr>
          <w:rFonts w:asciiTheme="majorHAnsi" w:hAnsiTheme="majorHAnsi" w:cstheme="majorHAnsi"/>
          <w:sz w:val="20"/>
          <w:szCs w:val="20"/>
        </w:rPr>
        <w:t xml:space="preserve"> </w:t>
      </w:r>
    </w:p>
    <w:p w14:paraId="3E9F09FA" w14:textId="0D2840D2" w:rsidR="00B95D9E" w:rsidRPr="00B95D9E" w:rsidRDefault="00B95D9E" w:rsidP="00595E44">
      <w:pPr>
        <w:widowControl w:val="0"/>
        <w:tabs>
          <w:tab w:val="left" w:pos="660"/>
        </w:tabs>
        <w:autoSpaceDE w:val="0"/>
        <w:autoSpaceDN w:val="0"/>
        <w:spacing w:before="15" w:after="0" w:line="240" w:lineRule="auto"/>
        <w:jc w:val="both"/>
        <w:rPr>
          <w:rFonts w:asciiTheme="majorHAnsi" w:hAnsiTheme="majorHAnsi" w:cstheme="majorHAnsi"/>
          <w:sz w:val="20"/>
          <w:szCs w:val="20"/>
        </w:rPr>
      </w:pPr>
    </w:p>
    <w:p w14:paraId="6117A759" w14:textId="5E2B61E4" w:rsidR="00B95D9E" w:rsidRDefault="00B95D9E"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B95D9E">
        <w:rPr>
          <w:rFonts w:asciiTheme="majorHAnsi" w:hAnsiTheme="majorHAnsi" w:cstheme="majorHAnsi"/>
          <w:sz w:val="20"/>
          <w:szCs w:val="20"/>
        </w:rPr>
        <w:t>Legal and compliance</w:t>
      </w:r>
    </w:p>
    <w:p w14:paraId="764E8612" w14:textId="50A4E5FB" w:rsidR="00B95D9E" w:rsidRPr="00B95D9E" w:rsidRDefault="00B95D9E"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B95D9E">
        <w:rPr>
          <w:rFonts w:asciiTheme="majorHAnsi" w:hAnsiTheme="majorHAnsi" w:cstheme="majorHAnsi"/>
          <w:sz w:val="20"/>
          <w:szCs w:val="20"/>
        </w:rPr>
        <w:t>Proposition</w:t>
      </w:r>
    </w:p>
    <w:p w14:paraId="3D7A60F7" w14:textId="77777777" w:rsidR="00B95D9E" w:rsidRPr="00B95D9E" w:rsidRDefault="00B95D9E"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B95D9E">
        <w:rPr>
          <w:rFonts w:asciiTheme="majorHAnsi" w:hAnsiTheme="majorHAnsi" w:cstheme="majorHAnsi"/>
          <w:sz w:val="20"/>
          <w:szCs w:val="20"/>
        </w:rPr>
        <w:t>IT &amp; Infosec</w:t>
      </w:r>
    </w:p>
    <w:p w14:paraId="3E878D2C" w14:textId="2299E60C" w:rsidR="00595E44" w:rsidRPr="00B95D9E" w:rsidRDefault="00B95D9E"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B95D9E">
        <w:rPr>
          <w:rFonts w:asciiTheme="majorHAnsi" w:hAnsiTheme="majorHAnsi" w:cstheme="majorHAnsi"/>
          <w:sz w:val="20"/>
          <w:szCs w:val="20"/>
        </w:rPr>
        <w:t>Finance</w:t>
      </w:r>
    </w:p>
    <w:p w14:paraId="165FABCD" w14:textId="77777777" w:rsidR="00595E44" w:rsidRPr="00E30CED" w:rsidRDefault="00595E44" w:rsidP="00595E44">
      <w:pPr>
        <w:pStyle w:val="ListParagraph"/>
        <w:widowControl w:val="0"/>
        <w:tabs>
          <w:tab w:val="left" w:pos="660"/>
        </w:tabs>
        <w:autoSpaceDE w:val="0"/>
        <w:autoSpaceDN w:val="0"/>
        <w:spacing w:before="15" w:after="0" w:line="240" w:lineRule="auto"/>
        <w:ind w:left="660"/>
        <w:contextualSpacing w:val="0"/>
        <w:jc w:val="both"/>
      </w:pPr>
    </w:p>
    <w:p w14:paraId="00B693E8" w14:textId="0EEDCB80" w:rsidR="00A355D6" w:rsidRPr="00E30CED" w:rsidRDefault="000D247B" w:rsidP="00595E44">
      <w:pPr>
        <w:spacing w:after="0"/>
        <w:jc w:val="both"/>
        <w:rPr>
          <w:rFonts w:asciiTheme="majorHAnsi" w:hAnsiTheme="majorHAnsi" w:cstheme="majorHAnsi"/>
          <w:sz w:val="20"/>
          <w:szCs w:val="20"/>
        </w:rPr>
      </w:pPr>
      <w:bookmarkStart w:id="4" w:name="TRAINING"/>
      <w:bookmarkStart w:id="5" w:name="EFFECTIVENESS"/>
      <w:bookmarkEnd w:id="4"/>
      <w:bookmarkEnd w:id="5"/>
      <w:r w:rsidRPr="00E30CED">
        <w:rPr>
          <w:rFonts w:asciiTheme="majorHAnsi" w:hAnsiTheme="majorHAnsi" w:cstheme="majorHAnsi"/>
          <w:sz w:val="20"/>
          <w:szCs w:val="20"/>
        </w:rPr>
        <w:t>All new employees receive</w:t>
      </w:r>
      <w:r w:rsidRPr="00E30CED">
        <w:rPr>
          <w:rFonts w:asciiTheme="majorHAnsi" w:hAnsiTheme="majorHAnsi" w:cstheme="majorHAnsi"/>
          <w:sz w:val="20"/>
          <w:szCs w:val="20"/>
        </w:rPr>
        <w:t xml:space="preserve"> modern slavery training </w:t>
      </w:r>
      <w:r w:rsidRPr="00E30CED">
        <w:rPr>
          <w:rFonts w:asciiTheme="majorHAnsi" w:hAnsiTheme="majorHAnsi" w:cstheme="majorHAnsi"/>
          <w:sz w:val="20"/>
          <w:szCs w:val="20"/>
        </w:rPr>
        <w:t>as part of their induction. Annual refresher</w:t>
      </w:r>
      <w:r w:rsidRPr="00E30CED">
        <w:rPr>
          <w:rFonts w:asciiTheme="majorHAnsi" w:hAnsiTheme="majorHAnsi" w:cstheme="majorHAnsi"/>
          <w:sz w:val="20"/>
          <w:szCs w:val="20"/>
        </w:rPr>
        <w:t xml:space="preserve"> training </w:t>
      </w:r>
      <w:r w:rsidRPr="00E30CED">
        <w:rPr>
          <w:rFonts w:asciiTheme="majorHAnsi" w:hAnsiTheme="majorHAnsi" w:cstheme="majorHAnsi"/>
          <w:sz w:val="20"/>
          <w:szCs w:val="20"/>
        </w:rPr>
        <w:t xml:space="preserve">is mandatory for staff involved in procurement, supplier management, or operating in high-risk regions. We also expect our suppliers to train their own </w:t>
      </w:r>
      <w:r w:rsidRPr="00E30CED">
        <w:rPr>
          <w:rFonts w:asciiTheme="majorHAnsi" w:hAnsiTheme="majorHAnsi" w:cstheme="majorHAnsi"/>
          <w:sz w:val="20"/>
          <w:szCs w:val="20"/>
        </w:rPr>
        <w:t xml:space="preserve">staff and </w:t>
      </w:r>
      <w:r w:rsidRPr="00E30CED">
        <w:rPr>
          <w:rFonts w:asciiTheme="majorHAnsi" w:hAnsiTheme="majorHAnsi" w:cstheme="majorHAnsi"/>
          <w:sz w:val="20"/>
          <w:szCs w:val="20"/>
        </w:rPr>
        <w:t>supply chains on these risks and standards.</w:t>
      </w:r>
    </w:p>
    <w:p w14:paraId="0FDB342B" w14:textId="5C4B6A7D" w:rsidR="00A355D6" w:rsidRPr="00E30CED" w:rsidRDefault="000D247B" w:rsidP="00595E44">
      <w:pPr>
        <w:jc w:val="both"/>
        <w:rPr>
          <w:rFonts w:asciiTheme="majorHAnsi" w:hAnsiTheme="majorHAnsi" w:cstheme="majorHAnsi"/>
          <w:sz w:val="20"/>
          <w:szCs w:val="20"/>
        </w:rPr>
      </w:pPr>
      <w:r w:rsidRPr="00E30CED">
        <w:rPr>
          <w:rFonts w:asciiTheme="majorHAnsi" w:hAnsiTheme="majorHAnsi" w:cstheme="majorHAnsi"/>
          <w:sz w:val="20"/>
          <w:szCs w:val="20"/>
        </w:rPr>
        <w:lastRenderedPageBreak/>
        <w:t xml:space="preserve">Our whistleblowing platform is available to all employees and third parties to report suspected modern slavery or unethical practices. Reports are handled confidentially </w:t>
      </w:r>
      <w:r w:rsidRPr="00E30CED">
        <w:rPr>
          <w:rFonts w:asciiTheme="majorHAnsi" w:hAnsiTheme="majorHAnsi" w:cstheme="majorHAnsi"/>
          <w:sz w:val="20"/>
          <w:szCs w:val="20"/>
        </w:rPr>
        <w:t xml:space="preserve">and </w:t>
      </w:r>
      <w:r w:rsidRPr="00E30CED">
        <w:rPr>
          <w:rFonts w:asciiTheme="majorHAnsi" w:hAnsiTheme="majorHAnsi" w:cstheme="majorHAnsi"/>
          <w:sz w:val="20"/>
          <w:szCs w:val="20"/>
        </w:rPr>
        <w:t>investigated in line with our Whistleblowing Policy</w:t>
      </w:r>
      <w:r w:rsidRPr="00E30CED">
        <w:rPr>
          <w:rFonts w:asciiTheme="majorHAnsi" w:hAnsiTheme="majorHAnsi" w:cstheme="majorHAnsi"/>
          <w:sz w:val="20"/>
          <w:szCs w:val="20"/>
        </w:rPr>
        <w:t>.</w:t>
      </w:r>
    </w:p>
    <w:p w14:paraId="42809C3C" w14:textId="77330BC2" w:rsidR="00775F97" w:rsidRDefault="000D247B" w:rsidP="00595E44">
      <w:pPr>
        <w:widowControl w:val="0"/>
        <w:tabs>
          <w:tab w:val="left" w:pos="660"/>
        </w:tabs>
        <w:autoSpaceDE w:val="0"/>
        <w:autoSpaceDN w:val="0"/>
        <w:spacing w:before="15" w:after="0" w:line="240" w:lineRule="auto"/>
        <w:jc w:val="both"/>
        <w:rPr>
          <w:rFonts w:asciiTheme="majorHAnsi" w:hAnsiTheme="majorHAnsi" w:cstheme="majorHAnsi"/>
          <w:sz w:val="20"/>
          <w:szCs w:val="20"/>
        </w:rPr>
      </w:pPr>
      <w:r w:rsidRPr="00775F97">
        <w:rPr>
          <w:rFonts w:asciiTheme="majorHAnsi" w:hAnsiTheme="majorHAnsi" w:cstheme="majorHAnsi"/>
          <w:sz w:val="20"/>
          <w:szCs w:val="20"/>
        </w:rPr>
        <w:t>The Group’s Senior Leadership Team reviews the effectiveness of our training and controls to ensure that modern slavery and human trafficking is not taking place in any part of our business or supply chains</w:t>
      </w:r>
      <w:r w:rsidRPr="00775F97">
        <w:rPr>
          <w:rFonts w:asciiTheme="majorHAnsi" w:hAnsiTheme="majorHAnsi" w:cstheme="majorHAnsi"/>
          <w:sz w:val="20"/>
          <w:szCs w:val="20"/>
        </w:rPr>
        <w:t>. Key</w:t>
      </w:r>
      <w:r w:rsidRPr="00775F97">
        <w:rPr>
          <w:rFonts w:asciiTheme="majorHAnsi" w:hAnsiTheme="majorHAnsi" w:cstheme="majorHAnsi"/>
          <w:sz w:val="20"/>
          <w:szCs w:val="20"/>
        </w:rPr>
        <w:t xml:space="preserve"> performance indicators (KPIs</w:t>
      </w:r>
      <w:r w:rsidRPr="00775F97">
        <w:rPr>
          <w:rFonts w:asciiTheme="majorHAnsi" w:hAnsiTheme="majorHAnsi" w:cstheme="majorHAnsi"/>
          <w:sz w:val="20"/>
          <w:szCs w:val="20"/>
        </w:rPr>
        <w:t>) used include:</w:t>
      </w:r>
    </w:p>
    <w:p w14:paraId="4C52A50A" w14:textId="77777777" w:rsidR="00775F97" w:rsidRPr="00775F97" w:rsidRDefault="00775F97" w:rsidP="00595E44">
      <w:pPr>
        <w:widowControl w:val="0"/>
        <w:tabs>
          <w:tab w:val="left" w:pos="660"/>
        </w:tabs>
        <w:autoSpaceDE w:val="0"/>
        <w:autoSpaceDN w:val="0"/>
        <w:spacing w:before="15" w:after="0" w:line="240" w:lineRule="auto"/>
        <w:jc w:val="both"/>
        <w:rPr>
          <w:rFonts w:asciiTheme="majorHAnsi" w:hAnsiTheme="majorHAnsi" w:cstheme="majorHAnsi"/>
          <w:sz w:val="20"/>
          <w:szCs w:val="20"/>
        </w:rPr>
      </w:pPr>
    </w:p>
    <w:p w14:paraId="4DEB0447" w14:textId="19925B8F" w:rsidR="00775F97" w:rsidRPr="00775F97" w:rsidRDefault="00775F97"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775F97">
        <w:rPr>
          <w:rFonts w:asciiTheme="majorHAnsi" w:hAnsiTheme="majorHAnsi" w:cstheme="majorHAnsi"/>
          <w:sz w:val="20"/>
          <w:szCs w:val="20"/>
        </w:rPr>
        <w:t>Vetting. The percentage of suppliers and sub-contractors that have been vetted for ethical labour practices.</w:t>
      </w:r>
    </w:p>
    <w:p w14:paraId="4C0FFD8C" w14:textId="77777777" w:rsidR="00775F97" w:rsidRPr="00775F97" w:rsidRDefault="00775F97"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775F97">
        <w:rPr>
          <w:rFonts w:asciiTheme="majorHAnsi" w:hAnsiTheme="majorHAnsi" w:cstheme="majorHAnsi"/>
          <w:sz w:val="20"/>
          <w:szCs w:val="20"/>
        </w:rPr>
        <w:t>Whistleblowing. The number of reported breaches in the past year.</w:t>
      </w:r>
    </w:p>
    <w:p w14:paraId="1C7EB0F7" w14:textId="77777777" w:rsidR="00775F97" w:rsidRPr="00775F97" w:rsidRDefault="00775F97"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775F97">
        <w:rPr>
          <w:rFonts w:asciiTheme="majorHAnsi" w:hAnsiTheme="majorHAnsi" w:cstheme="majorHAnsi"/>
          <w:sz w:val="20"/>
          <w:szCs w:val="20"/>
        </w:rPr>
        <w:t>Training. The number or percentage of staff trained.</w:t>
      </w:r>
    </w:p>
    <w:p w14:paraId="4357A3AF" w14:textId="77777777" w:rsidR="00775F97" w:rsidRDefault="00775F97" w:rsidP="00595E44">
      <w:pPr>
        <w:pStyle w:val="ListParagraph"/>
        <w:widowControl w:val="0"/>
        <w:numPr>
          <w:ilvl w:val="0"/>
          <w:numId w:val="10"/>
        </w:numPr>
        <w:tabs>
          <w:tab w:val="left" w:pos="660"/>
        </w:tabs>
        <w:autoSpaceDE w:val="0"/>
        <w:autoSpaceDN w:val="0"/>
        <w:spacing w:before="15" w:after="0" w:line="240" w:lineRule="auto"/>
        <w:ind w:hanging="360"/>
        <w:contextualSpacing w:val="0"/>
        <w:jc w:val="both"/>
        <w:rPr>
          <w:rFonts w:asciiTheme="majorHAnsi" w:hAnsiTheme="majorHAnsi" w:cstheme="majorHAnsi"/>
          <w:sz w:val="20"/>
          <w:szCs w:val="20"/>
        </w:rPr>
      </w:pPr>
      <w:r w:rsidRPr="00775F97">
        <w:rPr>
          <w:rFonts w:asciiTheme="majorHAnsi" w:hAnsiTheme="majorHAnsi" w:cstheme="majorHAnsi"/>
          <w:sz w:val="20"/>
          <w:szCs w:val="20"/>
        </w:rPr>
        <w:t>Remedial action. The instances of remedial action being needed.</w:t>
      </w:r>
    </w:p>
    <w:p w14:paraId="43AFC6FA" w14:textId="77777777" w:rsidR="00595E44" w:rsidRPr="00775F97" w:rsidRDefault="00595E44" w:rsidP="00595E44">
      <w:pPr>
        <w:pStyle w:val="ListParagraph"/>
        <w:widowControl w:val="0"/>
        <w:tabs>
          <w:tab w:val="left" w:pos="660"/>
        </w:tabs>
        <w:autoSpaceDE w:val="0"/>
        <w:autoSpaceDN w:val="0"/>
        <w:spacing w:before="15" w:after="0" w:line="240" w:lineRule="auto"/>
        <w:ind w:left="660"/>
        <w:contextualSpacing w:val="0"/>
        <w:jc w:val="both"/>
        <w:rPr>
          <w:rFonts w:asciiTheme="majorHAnsi" w:hAnsiTheme="majorHAnsi" w:cstheme="majorHAnsi"/>
          <w:sz w:val="20"/>
          <w:szCs w:val="20"/>
        </w:rPr>
      </w:pPr>
    </w:p>
    <w:p w14:paraId="643153ED" w14:textId="773100DD" w:rsidR="00A355D6" w:rsidRPr="00E30CED" w:rsidRDefault="000D247B" w:rsidP="00595E44">
      <w:pPr>
        <w:jc w:val="both"/>
        <w:rPr>
          <w:rFonts w:asciiTheme="majorHAnsi" w:hAnsiTheme="majorHAnsi" w:cstheme="majorHAnsi"/>
          <w:sz w:val="20"/>
          <w:szCs w:val="20"/>
        </w:rPr>
      </w:pPr>
      <w:r w:rsidRPr="00E30CED">
        <w:rPr>
          <w:rFonts w:asciiTheme="majorHAnsi" w:hAnsiTheme="majorHAnsi" w:cstheme="majorHAnsi"/>
          <w:sz w:val="20"/>
          <w:szCs w:val="20"/>
        </w:rPr>
        <w:t xml:space="preserve">This statement is made pursuant to section 54(1) of the Modern Slavery Act 2015 and constitutes our Group’s modern slavery and human trafficking statement for the financial year ending 31 August </w:t>
      </w:r>
      <w:r w:rsidRPr="00E30CED">
        <w:rPr>
          <w:rFonts w:asciiTheme="majorHAnsi" w:hAnsiTheme="majorHAnsi" w:cstheme="majorHAnsi"/>
          <w:sz w:val="20"/>
          <w:szCs w:val="20"/>
        </w:rPr>
        <w:t>202</w:t>
      </w:r>
      <w:r w:rsidR="00775F97">
        <w:rPr>
          <w:rFonts w:asciiTheme="majorHAnsi" w:hAnsiTheme="majorHAnsi" w:cstheme="majorHAnsi"/>
          <w:sz w:val="20"/>
          <w:szCs w:val="20"/>
        </w:rPr>
        <w:t>4</w:t>
      </w:r>
      <w:r w:rsidRPr="00E30CED">
        <w:rPr>
          <w:rFonts w:asciiTheme="majorHAnsi" w:hAnsiTheme="majorHAnsi" w:cstheme="majorHAnsi"/>
          <w:sz w:val="20"/>
          <w:szCs w:val="20"/>
        </w:rPr>
        <w:t>. It</w:t>
      </w:r>
      <w:r w:rsidRPr="00E30CED">
        <w:rPr>
          <w:rFonts w:asciiTheme="majorHAnsi" w:hAnsiTheme="majorHAnsi" w:cstheme="majorHAnsi"/>
          <w:sz w:val="20"/>
          <w:szCs w:val="20"/>
        </w:rPr>
        <w:t xml:space="preserve"> was approved by the </w:t>
      </w:r>
      <w:r w:rsidRPr="00E30CED">
        <w:rPr>
          <w:rFonts w:asciiTheme="majorHAnsi" w:hAnsiTheme="majorHAnsi" w:cstheme="majorHAnsi"/>
          <w:sz w:val="20"/>
          <w:szCs w:val="20"/>
        </w:rPr>
        <w:t>Board</w:t>
      </w:r>
      <w:r w:rsidRPr="00E30CED">
        <w:rPr>
          <w:rFonts w:asciiTheme="majorHAnsi" w:hAnsiTheme="majorHAnsi" w:cstheme="majorHAnsi"/>
          <w:sz w:val="20"/>
          <w:szCs w:val="20"/>
        </w:rPr>
        <w:t xml:space="preserve"> of </w:t>
      </w:r>
      <w:r w:rsidRPr="00E30CED">
        <w:rPr>
          <w:rFonts w:asciiTheme="majorHAnsi" w:hAnsiTheme="majorHAnsi" w:cstheme="majorHAnsi"/>
          <w:sz w:val="20"/>
          <w:szCs w:val="20"/>
        </w:rPr>
        <w:t>Directors, who retain overall accountability for our approach,</w:t>
      </w:r>
      <w:r w:rsidRPr="00E30CED">
        <w:rPr>
          <w:rFonts w:asciiTheme="majorHAnsi" w:hAnsiTheme="majorHAnsi" w:cstheme="majorHAnsi"/>
          <w:sz w:val="20"/>
          <w:szCs w:val="20"/>
        </w:rPr>
        <w:t xml:space="preserve"> on </w:t>
      </w:r>
      <w:r w:rsidR="002615F5">
        <w:rPr>
          <w:rFonts w:asciiTheme="majorHAnsi" w:hAnsiTheme="majorHAnsi" w:cstheme="majorHAnsi"/>
          <w:sz w:val="20"/>
          <w:szCs w:val="20"/>
        </w:rPr>
        <w:t>31 July</w:t>
      </w:r>
      <w:r w:rsidRPr="00E30CED">
        <w:rPr>
          <w:rFonts w:asciiTheme="majorHAnsi" w:hAnsiTheme="majorHAnsi" w:cstheme="majorHAnsi"/>
          <w:sz w:val="20"/>
          <w:szCs w:val="20"/>
        </w:rPr>
        <w:t xml:space="preserve"> 202</w:t>
      </w:r>
      <w:r w:rsidR="00775F97">
        <w:rPr>
          <w:rFonts w:asciiTheme="majorHAnsi" w:hAnsiTheme="majorHAnsi" w:cstheme="majorHAnsi"/>
          <w:sz w:val="20"/>
          <w:szCs w:val="20"/>
        </w:rPr>
        <w:t>5</w:t>
      </w:r>
      <w:r w:rsidRPr="00E30CED">
        <w:rPr>
          <w:rFonts w:asciiTheme="majorHAnsi" w:hAnsiTheme="majorHAnsi" w:cstheme="majorHAnsi"/>
          <w:sz w:val="20"/>
          <w:szCs w:val="20"/>
        </w:rPr>
        <w:t>.</w:t>
      </w:r>
    </w:p>
    <w:p w14:paraId="536D9246" w14:textId="77777777" w:rsidR="00A355D6" w:rsidRPr="00E30CED" w:rsidRDefault="00A355D6">
      <w:pPr>
        <w:rPr>
          <w:rFonts w:asciiTheme="majorHAnsi" w:hAnsiTheme="majorHAnsi" w:cstheme="majorHAnsi"/>
          <w:sz w:val="20"/>
          <w:szCs w:val="20"/>
        </w:rPr>
      </w:pPr>
    </w:p>
    <w:sectPr w:rsidR="00A355D6" w:rsidRPr="00E30CED" w:rsidSect="00034616">
      <w:headerReference w:type="even" r:id="rId9"/>
      <w:head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7D2A" w14:textId="77777777" w:rsidR="000D247B" w:rsidRDefault="000D247B" w:rsidP="0064563B">
      <w:pPr>
        <w:spacing w:after="0" w:line="240" w:lineRule="auto"/>
      </w:pPr>
      <w:r>
        <w:separator/>
      </w:r>
    </w:p>
  </w:endnote>
  <w:endnote w:type="continuationSeparator" w:id="0">
    <w:p w14:paraId="00DA6834" w14:textId="77777777" w:rsidR="000D247B" w:rsidRDefault="000D247B" w:rsidP="0064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2D9C" w14:textId="77777777" w:rsidR="000D247B" w:rsidRDefault="000D247B" w:rsidP="0064563B">
      <w:pPr>
        <w:spacing w:after="0" w:line="240" w:lineRule="auto"/>
      </w:pPr>
      <w:r>
        <w:separator/>
      </w:r>
    </w:p>
  </w:footnote>
  <w:footnote w:type="continuationSeparator" w:id="0">
    <w:p w14:paraId="025B5265" w14:textId="77777777" w:rsidR="000D247B" w:rsidRDefault="000D247B" w:rsidP="00645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7B37" w14:textId="294CC208" w:rsidR="006C4BBF" w:rsidRDefault="006C4BBF">
    <w:pPr>
      <w:pStyle w:val="Header"/>
    </w:pPr>
    <w:r>
      <w:rPr>
        <w:noProof/>
      </w:rPr>
      <mc:AlternateContent>
        <mc:Choice Requires="wps">
          <w:drawing>
            <wp:anchor distT="0" distB="0" distL="0" distR="0" simplePos="0" relativeHeight="251664384" behindDoc="0" locked="0" layoutInCell="1" allowOverlap="1" wp14:anchorId="2DD10E29" wp14:editId="2FBA6070">
              <wp:simplePos x="635" y="635"/>
              <wp:positionH relativeFrom="page">
                <wp:align>right</wp:align>
              </wp:positionH>
              <wp:positionV relativeFrom="page">
                <wp:align>top</wp:align>
              </wp:positionV>
              <wp:extent cx="443865" cy="443865"/>
              <wp:effectExtent l="0" t="0" r="0" b="4445"/>
              <wp:wrapNone/>
              <wp:docPr id="5" name="Text Box 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E6A2A" w14:textId="77777777" w:rsidR="006C4BBF" w:rsidRPr="006C4BBF" w:rsidRDefault="006C4BBF" w:rsidP="006C4BBF">
                          <w:pPr>
                            <w:rPr>
                              <w:ins w:id="6" w:author="Keziah Watt" w:date="2025-07-28T15:52:00Z" w16du:dateUtc="2025-07-28T14:52:00Z"/>
                              <w:noProof/>
                              <w:color w:val="000000"/>
                              <w:sz w:val="24"/>
                              <w:szCs w:val="24"/>
                            </w:rPr>
                          </w:pPr>
                          <w:ins w:id="7" w:author="Keziah Watt" w:date="2025-07-28T15:52:00Z" w16du:dateUtc="2025-07-28T14:52:00Z">
                            <w:r w:rsidRPr="006C4BBF">
                              <w:rPr>
                                <w:noProof/>
                                <w:color w:val="000000"/>
                                <w:sz w:val="24"/>
                                <w:szCs w:val="24"/>
                              </w:rPr>
                              <w:t>CONFIDENTIAL</w:t>
                            </w:r>
                          </w:ins>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D10E29" id="_x0000_t202" coordsize="21600,21600" o:spt="202" path="m,l,21600r21600,l21600,xe">
              <v:stroke joinstyle="miter"/>
              <v:path gradientshapeok="t" o:connecttype="rect"/>
            </v:shapetype>
            <v:shape id="Text Box 5" o:spid="_x0000_s1026" type="#_x0000_t202" alt="CONFIDENTIAL"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4C4E6A2A" w14:textId="77777777" w:rsidR="006C4BBF" w:rsidRPr="006C4BBF" w:rsidRDefault="006C4BBF" w:rsidP="006C4BBF">
                    <w:pPr>
                      <w:rPr>
                        <w:ins w:id="8" w:author="Keziah Watt" w:date="2025-07-28T15:52:00Z" w16du:dateUtc="2025-07-28T14:52:00Z"/>
                        <w:noProof/>
                        <w:color w:val="000000"/>
                        <w:sz w:val="24"/>
                        <w:szCs w:val="24"/>
                      </w:rPr>
                    </w:pPr>
                    <w:ins w:id="9" w:author="Keziah Watt" w:date="2025-07-28T15:52:00Z" w16du:dateUtc="2025-07-28T14:52:00Z">
                      <w:r w:rsidRPr="006C4BBF">
                        <w:rPr>
                          <w:noProof/>
                          <w:color w:val="000000"/>
                          <w:sz w:val="24"/>
                          <w:szCs w:val="24"/>
                        </w:rPr>
                        <w:t>CONFIDENTIAL</w:t>
                      </w:r>
                    </w:ins>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D076" w14:textId="77777777" w:rsidR="00317499" w:rsidRDefault="00317499">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75A3" w14:textId="00BC6601" w:rsidR="006C4BBF" w:rsidRDefault="006C4BBF">
    <w:pPr>
      <w:pStyle w:val="Header"/>
    </w:pPr>
    <w:ins w:id="10" w:author="Keziah Watt" w:date="2025-07-28T15:52:00Z" w16du:dateUtc="2025-07-28T14:52:00Z">
      <w:r>
        <w:rPr>
          <w:noProof/>
        </w:rPr>
        <mc:AlternateContent>
          <mc:Choice Requires="wps">
            <w:drawing>
              <wp:anchor distT="0" distB="0" distL="0" distR="0" simplePos="0" relativeHeight="251657216" behindDoc="0" locked="0" layoutInCell="1" allowOverlap="1" wp14:anchorId="42769380" wp14:editId="508C4185">
                <wp:simplePos x="635" y="635"/>
                <wp:positionH relativeFrom="page">
                  <wp:align>right</wp:align>
                </wp:positionH>
                <wp:positionV relativeFrom="page">
                  <wp:align>top</wp:align>
                </wp:positionV>
                <wp:extent cx="443865" cy="443865"/>
                <wp:effectExtent l="0" t="0" r="0" b="4445"/>
                <wp:wrapNone/>
                <wp:docPr id="271805890" name="Text Box 271805890"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14EFAF" w14:textId="77777777" w:rsidR="00B85283" w:rsidRDefault="00B85283"/>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769380" id="_x0000_t202" coordsize="21600,21600" o:spt="202" path="m,l,21600r21600,l21600,xe">
                <v:stroke joinstyle="miter"/>
                <v:path gradientshapeok="t" o:connecttype="rect"/>
              </v:shapetype>
              <v:shape id="Text Box 271805890" o:spid="_x0000_s1027" type="#_x0000_t202" alt="CONFIDENTIAL" style="position:absolute;margin-left:-16.25pt;margin-top:0;width:34.95pt;height:34.95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2314EFAF" w14:textId="77777777" w:rsidR="00B85283" w:rsidRDefault="00B85283"/>
                  </w:txbxContent>
                </v:textbox>
                <w10:wrap anchorx="page" anchory="page"/>
              </v:shape>
            </w:pict>
          </mc:Fallback>
        </mc:AlternateContent>
      </w:r>
      <w:r>
        <w:rPr>
          <w:noProof/>
        </w:rPr>
        <mc:AlternateContent>
          <mc:Choice Requires="wps">
            <w:drawing>
              <wp:anchor distT="0" distB="0" distL="0" distR="0" simplePos="0" relativeHeight="251650048" behindDoc="0" locked="0" layoutInCell="1" allowOverlap="1" wp14:anchorId="02DEBD43" wp14:editId="0AE6BA78">
                <wp:simplePos x="635" y="635"/>
                <wp:positionH relativeFrom="page">
                  <wp:align>right</wp:align>
                </wp:positionH>
                <wp:positionV relativeFrom="page">
                  <wp:align>top</wp:align>
                </wp:positionV>
                <wp:extent cx="443865" cy="443865"/>
                <wp:effectExtent l="0" t="0" r="0" b="4445"/>
                <wp:wrapNone/>
                <wp:docPr id="4" name="Text Box 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92990A" w14:textId="77777777" w:rsidR="006C4BBF" w:rsidRPr="006C4BBF" w:rsidRDefault="006C4BBF" w:rsidP="006C4BBF">
                            <w:pPr>
                              <w:rPr>
                                <w:ins w:id="11" w:author="Keziah Watt" w:date="2025-07-28T15:52:00Z" w16du:dateUtc="2025-07-28T14:52:00Z"/>
                                <w:noProof/>
                                <w:color w:val="000000"/>
                                <w:sz w:val="24"/>
                                <w:szCs w:val="24"/>
                              </w:rPr>
                            </w:pPr>
                            <w:ins w:id="12" w:author="Keziah Watt" w:date="2025-07-28T15:52:00Z" w16du:dateUtc="2025-07-28T14:52:00Z">
                              <w:r w:rsidRPr="006C4BBF">
                                <w:rPr>
                                  <w:noProof/>
                                  <w:color w:val="000000"/>
                                  <w:sz w:val="24"/>
                                  <w:szCs w:val="24"/>
                                </w:rPr>
                                <w:t>CONFIDENTIAL</w:t>
                              </w:r>
                            </w:ins>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02DEBD43" id="Text Box 4" o:spid="_x0000_s1028" type="#_x0000_t202" alt="CONFIDENTIAL" style="position:absolute;margin-left:-16.25pt;margin-top:0;width:34.95pt;height:34.95pt;z-index:2516500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2C92990A" w14:textId="77777777" w:rsidR="006C4BBF" w:rsidRPr="006C4BBF" w:rsidRDefault="006C4BBF" w:rsidP="006C4BBF">
                      <w:pPr>
                        <w:rPr>
                          <w:ins w:id="13" w:author="Keziah Watt" w:date="2025-07-28T15:52:00Z" w16du:dateUtc="2025-07-28T14:52:00Z"/>
                          <w:noProof/>
                          <w:color w:val="000000"/>
                          <w:sz w:val="24"/>
                          <w:szCs w:val="24"/>
                        </w:rPr>
                      </w:pPr>
                      <w:ins w:id="14" w:author="Keziah Watt" w:date="2025-07-28T15:52:00Z" w16du:dateUtc="2025-07-28T14:52:00Z">
                        <w:r w:rsidRPr="006C4BBF">
                          <w:rPr>
                            <w:noProof/>
                            <w:color w:val="000000"/>
                            <w:sz w:val="24"/>
                            <w:szCs w:val="24"/>
                          </w:rPr>
                          <w:t>CONFIDENTIAL</w:t>
                        </w:r>
                      </w:ins>
                    </w:p>
                  </w:txbxContent>
                </v:textbox>
                <w10:wrap anchorx="page" anchory="page"/>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E7F528E"/>
    <w:multiLevelType w:val="hybridMultilevel"/>
    <w:tmpl w:val="A3B01B8E"/>
    <w:lvl w:ilvl="0" w:tplc="5F303C86">
      <w:numFmt w:val="bullet"/>
      <w:lvlText w:val="•"/>
      <w:lvlJc w:val="left"/>
      <w:pPr>
        <w:ind w:left="660" w:hanging="361"/>
      </w:pPr>
      <w:rPr>
        <w:rFonts w:ascii="Calibri" w:eastAsia="Calibri" w:hAnsi="Calibri" w:cs="Calibri" w:hint="default"/>
        <w:b w:val="0"/>
        <w:bCs w:val="0"/>
        <w:i w:val="0"/>
        <w:iCs w:val="0"/>
        <w:spacing w:val="0"/>
        <w:w w:val="99"/>
        <w:sz w:val="20"/>
        <w:szCs w:val="20"/>
        <w:lang w:val="en-US" w:eastAsia="en-US" w:bidi="ar-SA"/>
      </w:rPr>
    </w:lvl>
    <w:lvl w:ilvl="1" w:tplc="58E22B5A">
      <w:numFmt w:val="bullet"/>
      <w:lvlText w:val=""/>
      <w:lvlJc w:val="left"/>
      <w:pPr>
        <w:ind w:left="886" w:hanging="360"/>
      </w:pPr>
      <w:rPr>
        <w:rFonts w:ascii="Symbol" w:eastAsia="Symbol" w:hAnsi="Symbol" w:cs="Symbol" w:hint="default"/>
        <w:b w:val="0"/>
        <w:bCs w:val="0"/>
        <w:i w:val="0"/>
        <w:iCs w:val="0"/>
        <w:spacing w:val="0"/>
        <w:w w:val="99"/>
        <w:sz w:val="20"/>
        <w:szCs w:val="20"/>
        <w:lang w:val="en-US" w:eastAsia="en-US" w:bidi="ar-SA"/>
      </w:rPr>
    </w:lvl>
    <w:lvl w:ilvl="2" w:tplc="662E87A0">
      <w:numFmt w:val="bullet"/>
      <w:lvlText w:val="•"/>
      <w:lvlJc w:val="left"/>
      <w:pPr>
        <w:ind w:left="1935" w:hanging="360"/>
      </w:pPr>
      <w:rPr>
        <w:rFonts w:hint="default"/>
        <w:lang w:val="en-US" w:eastAsia="en-US" w:bidi="ar-SA"/>
      </w:rPr>
    </w:lvl>
    <w:lvl w:ilvl="3" w:tplc="903CEF04">
      <w:numFmt w:val="bullet"/>
      <w:lvlText w:val="•"/>
      <w:lvlJc w:val="left"/>
      <w:pPr>
        <w:ind w:left="2991" w:hanging="360"/>
      </w:pPr>
      <w:rPr>
        <w:rFonts w:hint="default"/>
        <w:lang w:val="en-US" w:eastAsia="en-US" w:bidi="ar-SA"/>
      </w:rPr>
    </w:lvl>
    <w:lvl w:ilvl="4" w:tplc="FAA07FA4">
      <w:numFmt w:val="bullet"/>
      <w:lvlText w:val="•"/>
      <w:lvlJc w:val="left"/>
      <w:pPr>
        <w:ind w:left="4046" w:hanging="360"/>
      </w:pPr>
      <w:rPr>
        <w:rFonts w:hint="default"/>
        <w:lang w:val="en-US" w:eastAsia="en-US" w:bidi="ar-SA"/>
      </w:rPr>
    </w:lvl>
    <w:lvl w:ilvl="5" w:tplc="31781E5E">
      <w:numFmt w:val="bullet"/>
      <w:lvlText w:val="•"/>
      <w:lvlJc w:val="left"/>
      <w:pPr>
        <w:ind w:left="5102" w:hanging="360"/>
      </w:pPr>
      <w:rPr>
        <w:rFonts w:hint="default"/>
        <w:lang w:val="en-US" w:eastAsia="en-US" w:bidi="ar-SA"/>
      </w:rPr>
    </w:lvl>
    <w:lvl w:ilvl="6" w:tplc="6CAC846C">
      <w:numFmt w:val="bullet"/>
      <w:lvlText w:val="•"/>
      <w:lvlJc w:val="left"/>
      <w:pPr>
        <w:ind w:left="6157" w:hanging="360"/>
      </w:pPr>
      <w:rPr>
        <w:rFonts w:hint="default"/>
        <w:lang w:val="en-US" w:eastAsia="en-US" w:bidi="ar-SA"/>
      </w:rPr>
    </w:lvl>
    <w:lvl w:ilvl="7" w:tplc="9F702F0E">
      <w:numFmt w:val="bullet"/>
      <w:lvlText w:val="•"/>
      <w:lvlJc w:val="left"/>
      <w:pPr>
        <w:ind w:left="7213" w:hanging="360"/>
      </w:pPr>
      <w:rPr>
        <w:rFonts w:hint="default"/>
        <w:lang w:val="en-US" w:eastAsia="en-US" w:bidi="ar-SA"/>
      </w:rPr>
    </w:lvl>
    <w:lvl w:ilvl="8" w:tplc="8C4A8A6C">
      <w:numFmt w:val="bullet"/>
      <w:lvlText w:val="•"/>
      <w:lvlJc w:val="left"/>
      <w:pPr>
        <w:ind w:left="8268" w:hanging="360"/>
      </w:pPr>
      <w:rPr>
        <w:rFonts w:hint="default"/>
        <w:lang w:val="en-US" w:eastAsia="en-US" w:bidi="ar-SA"/>
      </w:rPr>
    </w:lvl>
  </w:abstractNum>
  <w:num w:numId="1" w16cid:durableId="250509726">
    <w:abstractNumId w:val="8"/>
  </w:num>
  <w:num w:numId="2" w16cid:durableId="2037463791">
    <w:abstractNumId w:val="6"/>
  </w:num>
  <w:num w:numId="3" w16cid:durableId="988946570">
    <w:abstractNumId w:val="5"/>
  </w:num>
  <w:num w:numId="4" w16cid:durableId="178857819">
    <w:abstractNumId w:val="4"/>
  </w:num>
  <w:num w:numId="5" w16cid:durableId="1476800586">
    <w:abstractNumId w:val="7"/>
  </w:num>
  <w:num w:numId="6" w16cid:durableId="1440297252">
    <w:abstractNumId w:val="3"/>
  </w:num>
  <w:num w:numId="7" w16cid:durableId="1125276602">
    <w:abstractNumId w:val="2"/>
  </w:num>
  <w:num w:numId="8" w16cid:durableId="172691441">
    <w:abstractNumId w:val="1"/>
  </w:num>
  <w:num w:numId="9" w16cid:durableId="355740274">
    <w:abstractNumId w:val="0"/>
  </w:num>
  <w:num w:numId="10" w16cid:durableId="198392636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ziah Watt">
    <w15:presenceInfo w15:providerId="AD" w15:userId="S::KeziahWatt@tengroup.com::d205dff5-268a-4ed6-987a-855431b9ad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247B"/>
    <w:rsid w:val="0015074B"/>
    <w:rsid w:val="001F0610"/>
    <w:rsid w:val="00243CFE"/>
    <w:rsid w:val="002615F5"/>
    <w:rsid w:val="0029639D"/>
    <w:rsid w:val="00296F9A"/>
    <w:rsid w:val="002D5FC1"/>
    <w:rsid w:val="00317499"/>
    <w:rsid w:val="00326F90"/>
    <w:rsid w:val="003C140F"/>
    <w:rsid w:val="00546857"/>
    <w:rsid w:val="005834D7"/>
    <w:rsid w:val="00595E44"/>
    <w:rsid w:val="0064563B"/>
    <w:rsid w:val="006C4BBF"/>
    <w:rsid w:val="00727165"/>
    <w:rsid w:val="00757702"/>
    <w:rsid w:val="00775F97"/>
    <w:rsid w:val="009E0669"/>
    <w:rsid w:val="00A355D6"/>
    <w:rsid w:val="00A526C6"/>
    <w:rsid w:val="00AA1D8D"/>
    <w:rsid w:val="00AF6349"/>
    <w:rsid w:val="00B47730"/>
    <w:rsid w:val="00B85283"/>
    <w:rsid w:val="00B95D9E"/>
    <w:rsid w:val="00CB0664"/>
    <w:rsid w:val="00E30CED"/>
    <w:rsid w:val="00E527EA"/>
    <w:rsid w:val="00E91128"/>
    <w:rsid w:val="00EA7C3B"/>
    <w:rsid w:val="00EF0067"/>
    <w:rsid w:val="00FC693F"/>
    <w:rsid w:val="00FE4606"/>
    <w:rsid w:val="00FE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08460D79-10AC-4595-9538-F0F7E6BD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6456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BC335DBCE254ABA6BECF62817C321" ma:contentTypeVersion="11" ma:contentTypeDescription="Create a new document." ma:contentTypeScope="" ma:versionID="4ad95269891b74f7e39632b32f834a2b">
  <xsd:schema xmlns:xsd="http://www.w3.org/2001/XMLSchema" xmlns:xs="http://www.w3.org/2001/XMLSchema" xmlns:p="http://schemas.microsoft.com/office/2006/metadata/properties" xmlns:ns2="da70f358-c4dc-4126-9605-fe10b38dc897" xmlns:ns3="31821a71-e1f4-47d0-985f-027680307edb" targetNamespace="http://schemas.microsoft.com/office/2006/metadata/properties" ma:root="true" ma:fieldsID="f034482998ba1250c59a2d512b876293" ns2:_="" ns3:_="">
    <xsd:import namespace="da70f358-c4dc-4126-9605-fe10b38dc897"/>
    <xsd:import namespace="31821a71-e1f4-47d0-985f-027680307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f358-c4dc-4126-9605-fe10b38dc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41e180c-8e22-4a5a-8ed6-b548cb564d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21a71-e1f4-47d0-985f-027680307e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7412b10-9b33-4d37-aa01-0dc0f4fab3ed}" ma:internalName="TaxCatchAll" ma:showField="CatchAllData" ma:web="31821a71-e1f4-47d0-985f-027680307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821a71-e1f4-47d0-985f-027680307edb" xsi:nil="true"/>
    <lcf76f155ced4ddcb4097134ff3c332f xmlns="da70f358-c4dc-4126-9605-fe10b38dc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B9055BA-F776-4453-9076-4B4F9FEC70C8}"/>
</file>

<file path=customXml/itemProps3.xml><?xml version="1.0" encoding="utf-8"?>
<ds:datastoreItem xmlns:ds="http://schemas.openxmlformats.org/officeDocument/2006/customXml" ds:itemID="{69BD66B9-CA48-48F7-9437-EC62068EB9F5}"/>
</file>

<file path=customXml/itemProps4.xml><?xml version="1.0" encoding="utf-8"?>
<ds:datastoreItem xmlns:ds="http://schemas.openxmlformats.org/officeDocument/2006/customXml" ds:itemID="{08919E77-25EE-4927-A265-ED41BBDB0D61}"/>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3138</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Nico Hudson</cp:lastModifiedBy>
  <cp:revision>2</cp:revision>
  <dcterms:created xsi:type="dcterms:W3CDTF">2026-02-18T12:48:00Z</dcterms:created>
  <dcterms:modified xsi:type="dcterms:W3CDTF">2026-02-18T12:48:00Z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2024-05-23T00:00:00Z</vt:filetime>
  </property>
  <property fmtid="{D5CDD505-2E9C-101B-9397-08002B2CF9AE}" pid="4" name="DocuSignConversionCorrelationToken">
    <vt:lpwstr>207c7720-e763-4abf-acb8-4fb7ef510d7c</vt:lpwstr>
  </property>
  <property fmtid="{D5CDD505-2E9C-101B-9397-08002B2CF9AE}" pid="5" name="DocuSignConversionTraceToken">
    <vt:lpwstr>777b1ff8-86bb-4fbd-83ca-97d2ac4880b4</vt:lpwstr>
  </property>
  <property fmtid="{D5CDD505-2E9C-101B-9397-08002B2CF9AE}" pid="6" name="LastSaved">
    <vt:filetime>2024-07-23T00:00:00Z</vt:filetime>
  </property>
  <property fmtid="{D5CDD505-2E9C-101B-9397-08002B2CF9AE}" pid="7" name="Producer">
    <vt:lpwstr>PDFKit.NET 11.9.751.0 DMV10</vt:lpwstr>
  </property>
  <property fmtid="{D5CDD505-2E9C-101B-9397-08002B2CF9AE}" pid="8" name="GrammarlyDocumentId">
    <vt:lpwstr>fe9a7f73da78e0ec0805fb8f7dc0cbb5e3f29b78bc1aef6e273cfa7cccd52ba4</vt:lpwstr>
  </property>
  <property fmtid="{D5CDD505-2E9C-101B-9397-08002B2CF9AE}" pid="9" name="ClassificationContentMarkingHeaderShapeIds">
    <vt:lpwstr>4,5,6</vt:lpwstr>
  </property>
  <property fmtid="{D5CDD505-2E9C-101B-9397-08002B2CF9AE}" pid="10" name="ClassificationContentMarkingHeaderFontProps">
    <vt:lpwstr>#000000,12,Calibri</vt:lpwstr>
  </property>
  <property fmtid="{D5CDD505-2E9C-101B-9397-08002B2CF9AE}" pid="11" name="ClassificationContentMarkingHeaderText">
    <vt:lpwstr>CONFIDENTIAL</vt:lpwstr>
  </property>
  <property fmtid="{D5CDD505-2E9C-101B-9397-08002B2CF9AE}" pid="12" name="MSIP_Label_fd88d525-77e0-48df-b045-dc5b3355dec1_Enabled">
    <vt:lpwstr>true</vt:lpwstr>
  </property>
  <property fmtid="{D5CDD505-2E9C-101B-9397-08002B2CF9AE}" pid="13" name="MSIP_Label_fd88d525-77e0-48df-b045-dc5b3355dec1_SetDate">
    <vt:lpwstr>2024-07-24T12:13:44Z</vt:lpwstr>
  </property>
  <property fmtid="{D5CDD505-2E9C-101B-9397-08002B2CF9AE}" pid="14" name="MSIP_Label_fd88d525-77e0-48df-b045-dc5b3355dec1_Method">
    <vt:lpwstr>Standard</vt:lpwstr>
  </property>
  <property fmtid="{D5CDD505-2E9C-101B-9397-08002B2CF9AE}" pid="15" name="MSIP_Label_fd88d525-77e0-48df-b045-dc5b3355dec1_Name">
    <vt:lpwstr>Tengroup - Confidential Company</vt:lpwstr>
  </property>
  <property fmtid="{D5CDD505-2E9C-101B-9397-08002B2CF9AE}" pid="16" name="MSIP_Label_fd88d525-77e0-48df-b045-dc5b3355dec1_SiteId">
    <vt:lpwstr>7b5720f7-c18d-49da-b0ef-57d4ac32114c</vt:lpwstr>
  </property>
  <property fmtid="{D5CDD505-2E9C-101B-9397-08002B2CF9AE}" pid="17" name="MSIP_Label_fd88d525-77e0-48df-b045-dc5b3355dec1_ActionId">
    <vt:lpwstr>f647e56c-70fc-4b03-b10f-c0cc0bc98458</vt:lpwstr>
  </property>
  <property fmtid="{D5CDD505-2E9C-101B-9397-08002B2CF9AE}" pid="18" name="MSIP_Label_fd88d525-77e0-48df-b045-dc5b3355dec1_ContentBits">
    <vt:lpwstr>1</vt:lpwstr>
  </property>
  <property fmtid="{D5CDD505-2E9C-101B-9397-08002B2CF9AE}" pid="19" name="ContentTypeId">
    <vt:lpwstr>0x010100882BC335DBCE254ABA6BECF62817C321</vt:lpwstr>
  </property>
</Properties>
</file>